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A3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水土保持科学数据使用申请表</w:t>
      </w:r>
    </w:p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619"/>
        <w:gridCol w:w="3325"/>
        <w:tblGridChange w:id="0">
          <w:tblGrid>
            <w:gridCol w:w="2840"/>
            <w:gridCol w:w="1713"/>
            <w:gridCol w:w="3969"/>
          </w:tblGrid>
        </w:tblGridChange>
      </w:tblGrid>
      <w:tr w14:paraId="76DC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right"/>
        </w:trPr>
        <w:tc>
          <w:tcPr>
            <w:tcW w:w="8522" w:type="dxa"/>
            <w:gridSpan w:val="3"/>
            <w:noWrap w:val="0"/>
            <w:vAlign w:val="top"/>
          </w:tcPr>
          <w:p w14:paraId="1DD134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数据申请单位/部门：</w:t>
            </w:r>
          </w:p>
        </w:tc>
      </w:tr>
      <w:tr w14:paraId="3C8E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马煜桢" w:date="2025-10-20T10:06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right"/>
          <w:trPrChange w:id="1" w:author="马煜桢" w:date="2025-10-20T10:06:33Z">
            <w:trPr>
              <w:trHeight w:val="620" w:hRule="atLeast"/>
              <w:jc w:val="right"/>
            </w:trPr>
          </w:trPrChange>
        </w:trPr>
        <w:tc>
          <w:tcPr>
            <w:tcW w:w="2578" w:type="dxa"/>
            <w:noWrap w:val="0"/>
            <w:vAlign w:val="top"/>
            <w:tcPrChange w:id="2" w:author="马煜桢" w:date="2025-10-20T10:06:33Z">
              <w:tcPr>
                <w:tcW w:w="2840" w:type="dxa"/>
                <w:noWrap w:val="0"/>
                <w:vAlign w:val="top"/>
              </w:tcPr>
            </w:tcPrChange>
          </w:tcPr>
          <w:p w14:paraId="248D67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申请人：</w:t>
            </w:r>
          </w:p>
        </w:tc>
        <w:tc>
          <w:tcPr>
            <w:tcW w:w="2619" w:type="dxa"/>
            <w:noWrap w:val="0"/>
            <w:vAlign w:val="top"/>
            <w:tcPrChange w:id="3" w:author="马煜桢" w:date="2025-10-20T10:06:33Z">
              <w:tcPr>
                <w:tcW w:w="1713" w:type="dxa"/>
                <w:noWrap w:val="0"/>
                <w:vAlign w:val="top"/>
              </w:tcPr>
            </w:tcPrChange>
          </w:tcPr>
          <w:p w14:paraId="497DE6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TEL</w:t>
            </w:r>
            <w:ins w:id="4" w:author="马煜桢" w:date="2025-10-20T10:07:04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>：</w:t>
              </w:r>
            </w:ins>
            <w:del w:id="5" w:author="马煜桢" w:date="2025-10-20T10:06:49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delText>：</w:delText>
              </w:r>
            </w:del>
          </w:p>
        </w:tc>
        <w:tc>
          <w:tcPr>
            <w:tcW w:w="3325" w:type="dxa"/>
            <w:noWrap w:val="0"/>
            <w:vAlign w:val="top"/>
            <w:tcPrChange w:id="6" w:author="马煜桢" w:date="2025-10-20T10:06:33Z">
              <w:tcPr>
                <w:tcW w:w="3969" w:type="dxa"/>
                <w:noWrap w:val="0"/>
                <w:vAlign w:val="top"/>
              </w:tcPr>
            </w:tcPrChange>
          </w:tcPr>
          <w:p w14:paraId="478239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Email</w:t>
            </w:r>
            <w:ins w:id="7" w:author="马煜桢" w:date="2025-10-20T10:07:08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>：</w:t>
              </w:r>
            </w:ins>
            <w:del w:id="8" w:author="马煜桢" w:date="2025-10-20T10:06:50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delText>：</w:delText>
              </w:r>
            </w:del>
          </w:p>
        </w:tc>
      </w:tr>
      <w:tr w14:paraId="4352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right"/>
        </w:trPr>
        <w:tc>
          <w:tcPr>
            <w:tcW w:w="8522" w:type="dxa"/>
            <w:gridSpan w:val="3"/>
            <w:noWrap w:val="0"/>
            <w:vAlign w:val="top"/>
          </w:tcPr>
          <w:p w14:paraId="755A60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数据需求（清单，可另附页）：</w:t>
            </w:r>
          </w:p>
          <w:p w14:paraId="2E73EB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06ADB79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  <w:p w14:paraId="7AC76FE2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33A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right"/>
        </w:trPr>
        <w:tc>
          <w:tcPr>
            <w:tcW w:w="8522" w:type="dxa"/>
            <w:gridSpan w:val="3"/>
            <w:noWrap w:val="0"/>
            <w:vAlign w:val="top"/>
          </w:tcPr>
          <w:p w14:paraId="6AA64E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数据使用目的：</w:t>
            </w:r>
          </w:p>
          <w:p w14:paraId="302FEF8A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A4708F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F8DD9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80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马煜桢" w:date="2025-10-20T10:06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right"/>
          <w:trPrChange w:id="9" w:author="马煜桢" w:date="2025-10-20T10:06:33Z">
            <w:trPr>
              <w:trHeight w:val="620" w:hRule="atLeast"/>
              <w:jc w:val="right"/>
            </w:trPr>
          </w:trPrChange>
        </w:trPr>
        <w:tc>
          <w:tcPr>
            <w:tcW w:w="2578" w:type="dxa"/>
            <w:vMerge w:val="restart"/>
            <w:noWrap w:val="0"/>
            <w:vAlign w:val="center"/>
            <w:tcPrChange w:id="10" w:author="马煜桢" w:date="2025-10-20T10:06:33Z">
              <w:tcPr>
                <w:tcW w:w="2840" w:type="dxa"/>
                <w:vMerge w:val="restart"/>
                <w:noWrap w:val="0"/>
                <w:vAlign w:val="center"/>
              </w:tcPr>
            </w:tcPrChange>
          </w:tcPr>
          <w:p w14:paraId="7A7B256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数据共享方式</w:t>
            </w:r>
          </w:p>
        </w:tc>
        <w:tc>
          <w:tcPr>
            <w:tcW w:w="2619" w:type="dxa"/>
            <w:noWrap w:val="0"/>
            <w:vAlign w:val="top"/>
            <w:tcPrChange w:id="11" w:author="马煜桢" w:date="2025-10-20T10:06:33Z">
              <w:tcPr>
                <w:tcW w:w="1713" w:type="dxa"/>
                <w:noWrap w:val="0"/>
                <w:vAlign w:val="top"/>
              </w:tcPr>
            </w:tcPrChange>
          </w:tcPr>
          <w:p w14:paraId="65D1CF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纸质版</w:t>
            </w:r>
          </w:p>
        </w:tc>
        <w:tc>
          <w:tcPr>
            <w:tcW w:w="3325" w:type="dxa"/>
            <w:noWrap w:val="0"/>
            <w:vAlign w:val="top"/>
            <w:tcPrChange w:id="12" w:author="马煜桢" w:date="2025-10-20T10:06:33Z">
              <w:tcPr>
                <w:tcW w:w="3969" w:type="dxa"/>
                <w:noWrap w:val="0"/>
                <w:vAlign w:val="top"/>
              </w:tcPr>
            </w:tcPrChange>
          </w:tcPr>
          <w:p w14:paraId="6A4B9DC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查阅  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借阅</w:t>
            </w:r>
          </w:p>
        </w:tc>
      </w:tr>
      <w:tr w14:paraId="1479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" w:author="马煜桢" w:date="2025-10-20T10:06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20" w:hRule="atLeast"/>
          <w:jc w:val="right"/>
          <w:trPrChange w:id="13" w:author="马煜桢" w:date="2025-10-20T10:06:33Z">
            <w:trPr>
              <w:trHeight w:val="620" w:hRule="atLeast"/>
              <w:jc w:val="right"/>
            </w:trPr>
          </w:trPrChange>
        </w:trPr>
        <w:tc>
          <w:tcPr>
            <w:tcW w:w="2578" w:type="dxa"/>
            <w:vMerge w:val="continue"/>
            <w:noWrap w:val="0"/>
            <w:vAlign w:val="top"/>
            <w:tcPrChange w:id="14" w:author="马煜桢" w:date="2025-10-20T10:06:33Z">
              <w:tcPr>
                <w:tcW w:w="2840" w:type="dxa"/>
                <w:vMerge w:val="continue"/>
                <w:noWrap w:val="0"/>
                <w:vAlign w:val="top"/>
              </w:tcPr>
            </w:tcPrChange>
          </w:tcPr>
          <w:p w14:paraId="4714AC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noWrap w:val="0"/>
            <w:vAlign w:val="top"/>
            <w:tcPrChange w:id="15" w:author="马煜桢" w:date="2025-10-20T10:06:33Z">
              <w:tcPr>
                <w:tcW w:w="1713" w:type="dxa"/>
                <w:noWrap w:val="0"/>
                <w:vAlign w:val="top"/>
              </w:tcPr>
            </w:tcPrChange>
          </w:tcPr>
          <w:p w14:paraId="61F2B0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电子版</w:t>
            </w:r>
          </w:p>
        </w:tc>
        <w:tc>
          <w:tcPr>
            <w:tcW w:w="3325" w:type="dxa"/>
            <w:noWrap w:val="0"/>
            <w:vAlign w:val="top"/>
            <w:tcPrChange w:id="16" w:author="马煜桢" w:date="2025-10-20T10:06:33Z">
              <w:tcPr>
                <w:tcW w:w="3969" w:type="dxa"/>
                <w:noWrap w:val="0"/>
                <w:vAlign w:val="top"/>
              </w:tcPr>
            </w:tcPrChange>
          </w:tcPr>
          <w:p w14:paraId="265A2D5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加密方式移交</w:t>
            </w:r>
          </w:p>
        </w:tc>
      </w:tr>
      <w:tr w14:paraId="7EE6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522" w:type="dxa"/>
            <w:gridSpan w:val="3"/>
            <w:noWrap w:val="0"/>
            <w:vAlign w:val="top"/>
          </w:tcPr>
          <w:p w14:paraId="2318B3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数据申请单位/部门意见：</w:t>
            </w:r>
          </w:p>
          <w:p w14:paraId="52B5C62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594504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2AF49F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单位/部门负责人（签字）：         </w:t>
            </w:r>
            <w:del w:id="17" w:author="马煜桢" w:date="2025-10-20T10:06:18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delText xml:space="preserve"> </w:delText>
              </w:r>
            </w:del>
            <w:del w:id="18" w:author="马煜桢" w:date="2025-10-20T10:06:17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delText xml:space="preserve"> </w:delText>
              </w:r>
            </w:del>
            <w:ins w:id="19" w:author="马煜桢" w:date="2025-10-20T10:05:48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>数据</w:t>
              </w:r>
            </w:ins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申请单位（盖章）：</w:t>
            </w:r>
          </w:p>
          <w:p w14:paraId="22A437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</w:tc>
      </w:tr>
      <w:tr w14:paraId="08C8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right"/>
        </w:trPr>
        <w:tc>
          <w:tcPr>
            <w:tcW w:w="8522" w:type="dxa"/>
            <w:gridSpan w:val="3"/>
            <w:noWrap w:val="0"/>
            <w:vAlign w:val="center"/>
          </w:tcPr>
          <w:p w14:paraId="4FA6429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数据所属单位意见：</w:t>
            </w:r>
          </w:p>
          <w:p w14:paraId="4452A7C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审批人（签字）：</w:t>
            </w:r>
          </w:p>
          <w:p w14:paraId="4B23D12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分管领导（签字）：</w:t>
            </w:r>
          </w:p>
          <w:p w14:paraId="18642E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单位负责人（签字）：</w:t>
            </w:r>
          </w:p>
          <w:p w14:paraId="7AD2C6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纸质档案管理员（签字）</w:t>
            </w:r>
            <w:del w:id="20" w:author="马煜桢" w:date="2025-10-20T10:05:58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delText xml:space="preserve">：      </w:delText>
              </w:r>
            </w:del>
            <w:ins w:id="21" w:author="马煜桢" w:date="2025-10-20T10:05:58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>：</w:t>
              </w:r>
            </w:ins>
            <w:ins w:id="22" w:author="马煜桢" w:date="2025-10-20T10:06:00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 xml:space="preserve">   </w:t>
              </w:r>
            </w:ins>
            <w:ins w:id="23" w:author="马煜桢" w:date="2025-10-20T10:06:01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 xml:space="preserve">  </w:t>
              </w:r>
            </w:ins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电子档案管理员（签字）：</w:t>
            </w:r>
          </w:p>
          <w:p w14:paraId="75590C99">
            <w:pPr>
              <w:widowControl w:val="0"/>
              <w:numPr>
                <w:ilvl w:val="0"/>
                <w:numId w:val="0"/>
              </w:numPr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pPrChange w:id="24" w:author="马煜桢" w:date="2025-10-20T10:05:55Z">
                <w:pPr>
                  <w:widowControl w:val="0"/>
                  <w:numPr>
                    <w:ilvl w:val="0"/>
                    <w:numId w:val="0"/>
                  </w:numPr>
                  <w:ind w:firstLine="4760" w:firstLineChars="1700"/>
                  <w:jc w:val="both"/>
                </w:pPr>
              </w:pPrChange>
            </w:pPr>
            <w:ins w:id="25" w:author="马煜桢" w:date="2025-10-20T10:05:26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>数据</w:t>
              </w:r>
            </w:ins>
            <w:ins w:id="26" w:author="马煜桢" w:date="2025-10-20T10:05:27Z">
              <w:r>
                <w:rPr>
                  <w:rFonts w:hint="eastAsia" w:ascii="仿宋_GB2312" w:hAnsi="仿宋_GB2312" w:eastAsia="仿宋_GB2312" w:cs="仿宋_GB2312"/>
                  <w:sz w:val="28"/>
                  <w:szCs w:val="36"/>
                  <w:vertAlign w:val="baseline"/>
                  <w:lang w:val="en-US" w:eastAsia="zh-CN"/>
                </w:rPr>
                <w:t>所属</w:t>
              </w:r>
            </w:ins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单位（盖章）：</w:t>
            </w:r>
          </w:p>
          <w:p w14:paraId="68177F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</w:tc>
      </w:tr>
    </w:tbl>
    <w:p w14:paraId="545E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"/>
          <w:szCs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B3924B-661A-4745-9AFE-C352C8D40F6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D527664-F521-43B3-BC1B-C961FFE5F3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26DBC0-C641-4633-B85F-F15ABB7ED64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37CA4CB-7F29-4623-825A-A6D7399ABE66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煜桢">
    <w15:presenceInfo w15:providerId="WPS Office" w15:userId="1214478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GRlMWRjMjU2MTgwNjI1YWE4YjkxYzBiM2MwODEifQ=="/>
  </w:docVars>
  <w:rsids>
    <w:rsidRoot w:val="678A7F70"/>
    <w:rsid w:val="06FE609A"/>
    <w:rsid w:val="15B41DEA"/>
    <w:rsid w:val="360F0B16"/>
    <w:rsid w:val="61F71336"/>
    <w:rsid w:val="678A7F70"/>
    <w:rsid w:val="7CD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hint="eastAsia" w:ascii="黑体" w:hAnsi="宋体" w:eastAsia="黑体"/>
      <w:b/>
      <w:spacing w:val="40"/>
      <w:sz w:val="44"/>
      <w:szCs w:val="56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2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2022-10-13T03:04:00Z</dcterms:created>
  <dc:creator>。。。你呢</dc:creator>
  <cp:lastModifiedBy>马煜桢</cp:lastModifiedBy>
  <dcterms:modified xsi:type="dcterms:W3CDTF">2025-10-20T02:07:20Z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CBE167ED9F2F44CC96EEC95A070201BF</vt:lpwstr>
  </property>
  <property fmtid="{D5CDD505-2E9C-101B-9397-08002B2CF9AE}" pid="4" name="KSOTemplateDocerSaveRecord">
    <vt:lpwstr>eyJoZGlkIjoiMmFiZjI3ZGUxMTQyYWQ4NTM3YzkxNTliNzJiMjljMTAiLCJ1c2VySWQiOiI4NzYxNDI3MTQifQ==</vt:lpwstr>
  </property>
</Properties>
</file>